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bCs/>
          <w:color w:val="auto"/>
          <w:spacing w:val="0"/>
          <w:position w:val="-6"/>
          <w:sz w:val="44"/>
          <w:szCs w:val="44"/>
          <w:lang w:eastAsia="zh-CN" w:bidi="ar"/>
        </w:rPr>
        <w:t>石林彝族自治县</w:t>
      </w:r>
      <w:r>
        <w:rPr>
          <w:rFonts w:hint="default" w:ascii="方正小标宋_GBK" w:hAnsi="宋体" w:eastAsia="方正小标宋_GBK" w:cs="方正小标宋_GBK"/>
          <w:bCs/>
          <w:spacing w:val="0"/>
          <w:position w:val="-6"/>
          <w:sz w:val="44"/>
          <w:szCs w:val="44"/>
          <w:lang w:bidi="ar"/>
        </w:rPr>
        <w:t>民政局行政处罚决定书</w:t>
      </w:r>
    </w:p>
    <w:p>
      <w:pPr>
        <w:jc w:val="center"/>
        <w:rPr>
          <w:rFonts w:hint="default" w:ascii="仿宋_GB2312" w:eastAsia="仿宋_GB2312" w:cs="仿宋_GB2312"/>
          <w:spacing w:val="0"/>
          <w:position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eastAsia="zh-CN" w:bidi="ar"/>
        </w:rPr>
        <w:t>石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>民罚字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[202</w:t>
      </w:r>
      <w:r>
        <w:rPr>
          <w:rFonts w:hint="eastAsia" w:ascii="仿宋_GB2312" w:hAnsi="宋体" w:eastAsia="仿宋_GB2312" w:cs="仿宋_GB2312"/>
          <w:spacing w:val="0"/>
          <w:position w:val="-6"/>
          <w:sz w:val="32"/>
          <w:szCs w:val="32"/>
          <w:lang w:val="en-US" w:eastAsia="zh-CN" w:bidi="ar"/>
        </w:rPr>
        <w:t>6</w:t>
      </w:r>
      <w:r>
        <w:rPr>
          <w:rFonts w:hint="default" w:ascii="仿宋_GB2312" w:hAnsi="宋体" w:eastAsia="仿宋_GB2312" w:cs="仿宋_GB2312"/>
          <w:spacing w:val="0"/>
          <w:position w:val="-6"/>
          <w:sz w:val="32"/>
          <w:szCs w:val="32"/>
          <w:lang w:bidi="ar"/>
        </w:rPr>
        <w:t>]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第 </w:t>
      </w:r>
      <w:r>
        <w:rPr>
          <w:rFonts w:hint="eastAsia" w:ascii="仿宋_GB2312" w:hAnsi="Times New Roman" w:eastAsia="仿宋_GB2312" w:cs="仿宋_GB2312"/>
          <w:spacing w:val="0"/>
          <w:position w:val="-6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spacing w:val="0"/>
          <w:position w:val="-6"/>
          <w:sz w:val="32"/>
          <w:szCs w:val="32"/>
          <w:lang w:bidi="ar"/>
        </w:rPr>
        <w:t xml:space="preserve"> 号</w:t>
      </w:r>
    </w:p>
    <w:p>
      <w:pPr>
        <w:rPr>
          <w:rFonts w:hint="default" w:ascii="宋体" w:hAnsi="Times New Roman" w:cs="宋体"/>
          <w:spacing w:val="0"/>
          <w:position w:val="-6"/>
          <w:sz w:val="28"/>
          <w:szCs w:val="28"/>
        </w:rPr>
      </w:pP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当事人：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eastAsia="zh-CN" w:bidi="ar"/>
        </w:rPr>
        <w:t>石林县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2"/>
          <w:szCs w:val="32"/>
          <w:u w:val="single"/>
          <w:lang w:val="en-US" w:eastAsia="zh-CN" w:bidi="ar"/>
        </w:rPr>
        <w:t>枇杷产业协会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地址：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石林彝族自治县大可乡黑古塘枇杷试验示范基地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                                             </w:t>
      </w:r>
    </w:p>
    <w:p>
      <w:pP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</w:rPr>
      </w:pP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法定代表人：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肖昌孝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lang w:bidi="ar"/>
        </w:rPr>
        <w:t>职务：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eastAsia="zh-CN" w:bidi="ar"/>
        </w:rPr>
        <w:t>会长</w:t>
      </w:r>
      <w:r>
        <w:rPr>
          <w:rFonts w:hint="default" w:ascii="方正仿宋_GBK" w:hAnsi="方正仿宋_GBK" w:eastAsia="方正仿宋_GBK" w:cs="方正仿宋_GBK"/>
          <w:spacing w:val="0"/>
          <w:position w:val="-6"/>
          <w:sz w:val="30"/>
          <w:szCs w:val="30"/>
          <w:u w:val="single"/>
          <w:lang w:bidi="ar"/>
        </w:rPr>
        <w:t xml:space="preserve">                          </w:t>
      </w:r>
      <w:r>
        <w:rPr>
          <w:rFonts w:hint="default" w:ascii="方正仿宋_GBK" w:hAnsi="方正仿宋_GBK" w:eastAsia="方正仿宋_GBK" w:cs="方正仿宋_GBK"/>
          <w:spacing w:val="-20"/>
          <w:position w:val="-6"/>
          <w:sz w:val="30"/>
          <w:szCs w:val="30"/>
          <w:u w:val="single"/>
          <w:lang w:bidi="ar"/>
        </w:rPr>
        <w:t xml:space="preserve">  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经调查，你（单位）存在未按规定参加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至20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val="en-US" w:eastAsia="zh-CN" w:bidi="ar"/>
        </w:rPr>
        <w:t>24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年度检查的违法行为，违反了《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条例》第二十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八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条的规定，依据《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社会团体登记管理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条例》第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十条第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三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款的规定，本机关决定对你（单位）作出撤销登记的行政处罚。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除组织清算、办理注销及进行诉讼活动外，你单位不得再开展其他活动。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你单位应当将登记证书（含正本、副本）和印章缴回至本机关（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地址：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石林彝族自治县鹿阜街道办事处阿诗玛南路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>199号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>），拒不缴回的，我局将依法公告作废。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如你（单位）不服本决定，可以在接到本决定书之日起六十日内向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人民政府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申请行政复议；也可以在六个月内直接向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single"/>
          <w:lang w:bidi="ar"/>
        </w:rPr>
        <w:t>人民法院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起诉。行政复议和行政诉讼期间，行政处罚决定不停止执行。</w:t>
      </w:r>
    </w:p>
    <w:p>
      <w:pPr>
        <w:ind w:firstLine="570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逾期不申请复议也不向法院起诉，又不履行处罚决定的，本机关可以申请人民法院强制执行。</w:t>
      </w:r>
    </w:p>
    <w:p>
      <w:pPr>
        <w:wordWrap w:val="0"/>
        <w:ind w:right="26" w:firstLine="0"/>
        <w:jc w:val="both"/>
        <w:rPr>
          <w:ins w:id="0" w:author="Administrator" w:date="2026-04-08T09:44:09Z"/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w w:val="100"/>
          <w:position w:val="-6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lang w:eastAsia="zh-CN" w:bidi="ar"/>
        </w:rPr>
        <w:t>石林彝族自治县行政复议机关：石林彝族自治县人民政府，具体承办机构：石林彝族自治县司法局，地址：</w:t>
      </w:r>
      <w:r>
        <w:rPr>
          <w:rFonts w:hint="eastAsia" w:ascii="仿宋" w:hAnsi="仿宋" w:eastAsia="仿宋" w:cs="仿宋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-6"/>
          <w:sz w:val="21"/>
          <w:szCs w:val="21"/>
          <w:u w:val="none"/>
          <w:lang w:val="en-US" w:eastAsia="zh-CN" w:bidi="ar"/>
        </w:rPr>
        <w:t>.石林彝族自治县鹿阜街道新环城东路2号司法局3楼303室。  0871-67788696）</w:t>
      </w:r>
      <w:r>
        <w:rPr>
          <w:rFonts w:hint="eastAsia" w:ascii="仿宋" w:hAnsi="仿宋" w:eastAsia="仿宋" w:cs="仿宋"/>
          <w:b w:val="0"/>
          <w:bCs w:val="0"/>
          <w:spacing w:val="-20"/>
          <w:position w:val="-6"/>
          <w:sz w:val="30"/>
          <w:szCs w:val="30"/>
          <w:u w:val="none"/>
          <w:lang w:bidi="ar"/>
        </w:rPr>
        <w:t xml:space="preserve">                     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                            </w:t>
      </w:r>
      <w:bookmarkStart w:id="0" w:name="_GoBack"/>
      <w:bookmarkEnd w:id="0"/>
    </w:p>
    <w:p>
      <w:pPr>
        <w:wordWrap w:val="0"/>
        <w:ind w:right="26" w:firstLine="5460" w:firstLineChars="2100"/>
        <w:jc w:val="both"/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eastAsia="zh-CN" w:bidi="ar"/>
        </w:rPr>
        <w:t>石林彝族自治县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民政局</w:t>
      </w:r>
    </w:p>
    <w:p>
      <w:pPr>
        <w:wordWrap w:val="0"/>
        <w:ind w:right="26" w:firstLine="5460" w:firstLineChars="2100"/>
        <w:jc w:val="both"/>
      </w:pP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 xml:space="preserve"> 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val="en-US" w:eastAsia="zh-CN" w:bidi="ar"/>
        </w:rPr>
        <w:t xml:space="preserve">  2026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color w:val="auto"/>
          <w:spacing w:val="-20"/>
          <w:position w:val="-6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-20"/>
          <w:position w:val="-6"/>
          <w:sz w:val="30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spacing w:val="-20"/>
          <w:position w:val="-6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color w:val="auto"/>
          <w:spacing w:val="-20"/>
          <w:position w:val="-6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spacing w:val="-20"/>
          <w:position w:val="-6"/>
          <w:sz w:val="30"/>
          <w:szCs w:val="30"/>
          <w:lang w:val="en-US" w:eastAsia="zh-CN" w:bidi="ar"/>
        </w:rPr>
        <w:t>14</w:t>
      </w:r>
      <w:r>
        <w:rPr>
          <w:rFonts w:hint="eastAsia" w:ascii="仿宋" w:hAnsi="仿宋" w:eastAsia="仿宋" w:cs="仿宋"/>
          <w:spacing w:val="-20"/>
          <w:position w:val="-6"/>
          <w:sz w:val="30"/>
          <w:szCs w:val="30"/>
          <w:lang w:bidi="ar"/>
        </w:rPr>
        <w:t>日</w:t>
      </w:r>
    </w:p>
    <w:sectPr>
      <w:pgSz w:w="11906" w:h="16838"/>
      <w:pgMar w:top="1135" w:right="1157" w:bottom="873" w:left="11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2B3B"/>
    <w:rsid w:val="004A7B5D"/>
    <w:rsid w:val="00602FA7"/>
    <w:rsid w:val="00C27A1D"/>
    <w:rsid w:val="00FC4683"/>
    <w:rsid w:val="023244C5"/>
    <w:rsid w:val="0AFA189A"/>
    <w:rsid w:val="1C6E3083"/>
    <w:rsid w:val="3DB47C6F"/>
    <w:rsid w:val="412800DF"/>
    <w:rsid w:val="49957700"/>
    <w:rsid w:val="50655D88"/>
    <w:rsid w:val="54904E3A"/>
    <w:rsid w:val="569373E0"/>
    <w:rsid w:val="589C3CF0"/>
    <w:rsid w:val="59E57303"/>
    <w:rsid w:val="61211AB1"/>
    <w:rsid w:val="612E74FF"/>
    <w:rsid w:val="64415807"/>
    <w:rsid w:val="656E5F46"/>
    <w:rsid w:val="6F094B1A"/>
    <w:rsid w:val="6F662A4B"/>
    <w:rsid w:val="6F79A599"/>
    <w:rsid w:val="719C4A7C"/>
    <w:rsid w:val="71CE2B9A"/>
    <w:rsid w:val="79532B3B"/>
    <w:rsid w:val="798D652D"/>
    <w:rsid w:val="F65F8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curr"/>
    <w:basedOn w:val="5"/>
    <w:qFormat/>
    <w:uiPriority w:val="0"/>
    <w:rPr>
      <w:shd w:val="clear" w:color="auto" w:fill="1A8EE8"/>
    </w:rPr>
  </w:style>
  <w:style w:type="character" w:customStyle="1" w:styleId="10">
    <w:name w:val="hover11"/>
    <w:basedOn w:val="5"/>
    <w:qFormat/>
    <w:uiPriority w:val="0"/>
    <w:rPr>
      <w:shd w:val="clear" w:color="auto" w:fill="1A8EE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5</Lines>
  <Paragraphs>1</Paragraphs>
  <TotalTime>10</TotalTime>
  <ScaleCrop>false</ScaleCrop>
  <LinksUpToDate>false</LinksUpToDate>
  <CharactersWithSpaces>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2021-06-25T21:06:00Z</dcterms:created>
  <dc:creator>建纬Z</dc:creator>
  <cp:lastModifiedBy>Administrator</cp:lastModifiedBy>
  <cp:lastPrinted>2026-06-09T01:11:25Z</cp:lastPrinted>
  <dcterms:modified xsi:type="dcterms:W3CDTF">2026-06-09T01:11:33Z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8988B23D1AA54321A1EED28E9753E801</vt:lpwstr>
  </property>
</Properties>
</file>