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28"/>
          <w:szCs w:val="28"/>
        </w:rPr>
      </w:pPr>
      <w:r>
        <w:rPr>
          <w:rFonts w:hint="eastAsia" w:ascii="仿宋" w:hAnsi="仿宋" w:eastAsia="仿宋" w:cs="仿宋"/>
          <w:sz w:val="28"/>
          <w:szCs w:val="28"/>
        </w:rPr>
        <w:t>附件4</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食品经营许可实施规范</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（基本要素）</w:t>
      </w:r>
    </w:p>
    <w:p>
      <w:pPr>
        <w:rPr>
          <w:rFonts w:ascii="仿宋" w:hAnsi="仿宋" w:eastAsia="仿宋" w:cs="仿宋"/>
          <w:sz w:val="28"/>
          <w:szCs w:val="28"/>
        </w:rPr>
      </w:pPr>
    </w:p>
    <w:p>
      <w:pPr>
        <w:spacing w:line="500" w:lineRule="exact"/>
        <w:rPr>
          <w:rFonts w:ascii="仿宋" w:hAnsi="仿宋" w:eastAsia="仿宋" w:cs="仿宋"/>
          <w:b/>
          <w:bCs/>
          <w:sz w:val="28"/>
          <w:szCs w:val="28"/>
        </w:rPr>
      </w:pPr>
      <w:r>
        <w:rPr>
          <w:rFonts w:hint="eastAsia" w:ascii="仿宋" w:hAnsi="仿宋" w:eastAsia="仿宋" w:cs="仿宋"/>
          <w:b/>
          <w:bCs/>
          <w:sz w:val="28"/>
          <w:szCs w:val="28"/>
        </w:rPr>
        <w:t>一、行政许可事项名称：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食品经营许可</w:t>
      </w:r>
    </w:p>
    <w:p>
      <w:pPr>
        <w:spacing w:line="500" w:lineRule="exact"/>
        <w:rPr>
          <w:rFonts w:ascii="仿宋" w:hAnsi="仿宋" w:eastAsia="仿宋" w:cs="仿宋"/>
          <w:sz w:val="28"/>
          <w:szCs w:val="28"/>
        </w:rPr>
      </w:pPr>
      <w:r>
        <w:rPr>
          <w:rFonts w:hint="eastAsia" w:ascii="仿宋" w:hAnsi="仿宋" w:eastAsia="仿宋" w:cs="仿宋"/>
          <w:b/>
          <w:bCs/>
          <w:sz w:val="28"/>
          <w:szCs w:val="28"/>
        </w:rPr>
        <w:t>二、主管部门</w:t>
      </w:r>
      <w:r>
        <w:rPr>
          <w:rFonts w:hint="eastAsia" w:ascii="仿宋" w:hAnsi="仿宋" w:eastAsia="仿宋" w:cs="仿宋"/>
          <w:sz w:val="28"/>
          <w:szCs w:val="28"/>
        </w:rPr>
        <w:t>：</w:t>
      </w:r>
    </w:p>
    <w:p>
      <w:pPr>
        <w:spacing w:line="500" w:lineRule="exact"/>
        <w:rPr>
          <w:rFonts w:hint="eastAsia" w:ascii="仿宋" w:hAnsi="仿宋" w:eastAsia="仿宋" w:cs="仿宋"/>
          <w:b/>
          <w:bCs/>
          <w:sz w:val="28"/>
          <w:szCs w:val="28"/>
        </w:rPr>
      </w:pPr>
      <w:r>
        <w:rPr>
          <w:rFonts w:hint="eastAsia" w:ascii="仿宋_GB2312" w:hAnsi="仿宋_GB2312" w:eastAsia="仿宋_GB2312" w:cs="仿宋_GB2312"/>
          <w:color w:val="auto"/>
          <w:sz w:val="28"/>
          <w:szCs w:val="28"/>
          <w:lang w:eastAsia="zh-CN"/>
        </w:rPr>
        <w:t>昆明市</w:t>
      </w:r>
      <w:r>
        <w:rPr>
          <w:rFonts w:hint="eastAsia" w:ascii="仿宋_GB2312" w:hAnsi="仿宋_GB2312" w:eastAsia="仿宋_GB2312" w:cs="仿宋_GB2312"/>
          <w:strike w:val="0"/>
          <w:color w:val="auto"/>
          <w:sz w:val="28"/>
          <w:szCs w:val="28"/>
          <w:lang w:eastAsia="zh-CN"/>
        </w:rPr>
        <w:t>市场监督管理局</w:t>
      </w:r>
    </w:p>
    <w:p>
      <w:pPr>
        <w:spacing w:line="500" w:lineRule="exact"/>
        <w:rPr>
          <w:rFonts w:ascii="仿宋" w:hAnsi="仿宋" w:eastAsia="仿宋" w:cs="仿宋"/>
          <w:b/>
          <w:bCs/>
          <w:sz w:val="28"/>
          <w:szCs w:val="28"/>
        </w:rPr>
      </w:pPr>
      <w:r>
        <w:rPr>
          <w:rFonts w:hint="eastAsia" w:ascii="仿宋" w:hAnsi="仿宋" w:eastAsia="仿宋" w:cs="仿宋"/>
          <w:b/>
          <w:bCs/>
          <w:sz w:val="28"/>
          <w:szCs w:val="28"/>
        </w:rPr>
        <w:t>三、实施机关：</w:t>
      </w:r>
    </w:p>
    <w:p>
      <w:pPr>
        <w:spacing w:line="500" w:lineRule="exact"/>
        <w:ind w:firstLine="420"/>
        <w:outlineLvl w:val="1"/>
        <w:rPr>
          <w:rFonts w:hint="eastAsia" w:ascii="仿宋_GB2312" w:hAnsi="仿宋_GB2312" w:eastAsia="仿宋_GB2312" w:cs="仿宋_GB2312"/>
          <w:sz w:val="28"/>
          <w:szCs w:val="28"/>
          <w:lang w:eastAsia="zh-CN"/>
        </w:rPr>
      </w:pPr>
      <w:r>
        <w:rPr>
          <w:rFonts w:hint="eastAsia" w:ascii="仿宋_GB2312" w:hAnsi="仿宋_GB2312" w:eastAsia="仿宋_GB2312" w:cs="仿宋_GB2312"/>
          <w:strike w:val="0"/>
          <w:sz w:val="28"/>
          <w:szCs w:val="28"/>
          <w:lang w:eastAsia="zh-CN"/>
        </w:rPr>
        <w:t>石林彝族自治县</w:t>
      </w:r>
      <w:r>
        <w:rPr>
          <w:rFonts w:hint="eastAsia" w:ascii="仿宋_GB2312" w:hAnsi="仿宋_GB2312" w:eastAsia="仿宋_GB2312" w:cs="仿宋_GB2312"/>
          <w:sz w:val="28"/>
          <w:szCs w:val="28"/>
        </w:rPr>
        <w:t>市场</w:t>
      </w:r>
      <w:r>
        <w:rPr>
          <w:rFonts w:hint="eastAsia" w:ascii="仿宋_GB2312" w:hAnsi="仿宋_GB2312" w:eastAsia="仿宋_GB2312" w:cs="仿宋_GB2312"/>
          <w:sz w:val="28"/>
          <w:szCs w:val="28"/>
          <w:lang w:eastAsia="zh-CN"/>
        </w:rPr>
        <w:t>监督管理局</w:t>
      </w:r>
    </w:p>
    <w:p>
      <w:pPr>
        <w:spacing w:line="500" w:lineRule="exact"/>
        <w:rPr>
          <w:rFonts w:ascii="仿宋" w:hAnsi="仿宋" w:eastAsia="仿宋" w:cs="仿宋"/>
          <w:b/>
          <w:bCs/>
          <w:sz w:val="28"/>
          <w:szCs w:val="28"/>
        </w:rPr>
      </w:pPr>
      <w:r>
        <w:rPr>
          <w:rFonts w:hint="eastAsia" w:ascii="仿宋" w:hAnsi="仿宋" w:eastAsia="仿宋" w:cs="仿宋"/>
          <w:b/>
          <w:bCs/>
          <w:sz w:val="28"/>
          <w:szCs w:val="28"/>
        </w:rPr>
        <w:t>四、设定和实施依据：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1.《中华人民共和国食品安全法》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2.《中华人民共和国食品安全法实施条例》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3.《食品经营许可管理办法》（原国家食品药品监督管理总局令第17号）</w:t>
      </w:r>
    </w:p>
    <w:p>
      <w:pPr>
        <w:spacing w:line="500" w:lineRule="exact"/>
        <w:rPr>
          <w:rFonts w:ascii="仿宋" w:hAnsi="仿宋" w:eastAsia="仿宋" w:cs="仿宋"/>
          <w:b/>
          <w:bCs/>
          <w:sz w:val="28"/>
          <w:szCs w:val="28"/>
        </w:rPr>
      </w:pPr>
      <w:r>
        <w:rPr>
          <w:rFonts w:hint="eastAsia" w:ascii="仿宋" w:hAnsi="仿宋" w:eastAsia="仿宋" w:cs="仿宋"/>
          <w:b/>
          <w:bCs/>
          <w:sz w:val="28"/>
          <w:szCs w:val="28"/>
        </w:rPr>
        <w:t>五、子项：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食品经营许可（县级权限）</w:t>
      </w:r>
    </w:p>
    <w:p>
      <w:pPr>
        <w:rPr>
          <w:rFonts w:ascii="仿宋" w:hAnsi="仿宋" w:eastAsia="仿宋" w:cs="仿宋"/>
          <w:sz w:val="28"/>
          <w:szCs w:val="28"/>
        </w:rPr>
      </w:pPr>
      <w:r>
        <w:rPr>
          <w:rFonts w:hint="eastAsia" w:ascii="仿宋" w:hAnsi="仿宋" w:eastAsia="仿宋" w:cs="仿宋"/>
          <w:sz w:val="28"/>
          <w:szCs w:val="28"/>
        </w:rPr>
        <w:t xml:space="preserve"> </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hint="eastAsia" w:ascii="方正小标宋简体" w:hAnsi="方正小标宋简体" w:eastAsia="方正小标宋简体" w:cs="方正小标宋简体"/>
          <w:b/>
          <w:bCs/>
          <w:sz w:val="40"/>
          <w:szCs w:val="40"/>
        </w:rPr>
      </w:pPr>
    </w:p>
    <w:p>
      <w:pPr>
        <w:jc w:val="center"/>
        <w:rPr>
          <w:rFonts w:hint="eastAsia" w:ascii="方正小标宋简体" w:hAnsi="方正小标宋简体" w:eastAsia="方正小标宋简体" w:cs="方正小标宋简体"/>
          <w:b/>
          <w:bCs/>
          <w:sz w:val="40"/>
          <w:szCs w:val="40"/>
        </w:rPr>
      </w:pPr>
    </w:p>
    <w:p>
      <w:pPr>
        <w:spacing w:line="500" w:lineRule="exact"/>
        <w:rPr>
          <w:rFonts w:ascii="方正小标宋简体" w:hAnsi="方正小标宋简体" w:eastAsia="方正小标宋简体" w:cs="方正小标宋简体"/>
          <w:b/>
          <w:bCs/>
          <w:sz w:val="40"/>
          <w:szCs w:val="40"/>
        </w:rPr>
      </w:pPr>
    </w:p>
    <w:p>
      <w:pPr>
        <w:spacing w:line="500" w:lineRule="exact"/>
        <w:rPr>
          <w:rFonts w:ascii="方正小标宋简体" w:hAnsi="方正小标宋简体" w:eastAsia="方正小标宋简体" w:cs="方正小标宋简体"/>
          <w:b/>
          <w:bCs/>
          <w:sz w:val="40"/>
          <w:szCs w:val="40"/>
        </w:rPr>
      </w:pPr>
    </w:p>
    <w:p>
      <w:pPr>
        <w:spacing w:line="500" w:lineRule="exact"/>
        <w:ind w:firstLine="1205" w:firstLineChars="300"/>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4.</w:t>
      </w:r>
      <w:r>
        <w:rPr>
          <w:rFonts w:hint="eastAsia" w:ascii="方正小标宋简体" w:hAnsi="方正小标宋简体" w:eastAsia="方正小标宋简体" w:cs="方正小标宋简体"/>
          <w:b/>
          <w:bCs/>
          <w:sz w:val="40"/>
          <w:szCs w:val="40"/>
          <w:lang w:val="en-US" w:eastAsia="zh-CN"/>
        </w:rPr>
        <w:t>2</w:t>
      </w:r>
      <w:r>
        <w:rPr>
          <w:rFonts w:hint="eastAsia" w:ascii="方正小标宋简体" w:hAnsi="方正小标宋简体" w:eastAsia="方正小标宋简体" w:cs="方正小标宋简体"/>
          <w:b/>
          <w:bCs/>
          <w:sz w:val="40"/>
          <w:szCs w:val="40"/>
        </w:rPr>
        <w:t>　食品经营许可（县级权限）</w:t>
      </w:r>
    </w:p>
    <w:p>
      <w:pPr>
        <w:spacing w:line="5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【000131104003】</w:t>
      </w:r>
    </w:p>
    <w:p>
      <w:pPr>
        <w:spacing w:line="500" w:lineRule="exact"/>
        <w:rPr>
          <w:rFonts w:ascii="仿宋" w:hAnsi="仿宋" w:eastAsia="仿宋" w:cs="仿宋"/>
          <w:b/>
          <w:bCs/>
          <w:sz w:val="28"/>
          <w:szCs w:val="28"/>
        </w:rPr>
      </w:pPr>
      <w:r>
        <w:rPr>
          <w:rFonts w:hint="eastAsia" w:ascii="仿宋" w:hAnsi="仿宋" w:eastAsia="仿宋" w:cs="仿宋"/>
          <w:b/>
          <w:bCs/>
          <w:sz w:val="28"/>
          <w:szCs w:val="28"/>
        </w:rPr>
        <w:t>一、基本要素</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sz w:val="28"/>
          <w:szCs w:val="28"/>
        </w:rPr>
        <w:t xml:space="preserve"> </w:t>
      </w:r>
      <w:r>
        <w:rPr>
          <w:rFonts w:hint="eastAsia" w:ascii="仿宋" w:hAnsi="仿宋" w:eastAsia="仿宋" w:cs="仿宋"/>
          <w:b/>
          <w:bCs/>
          <w:sz w:val="28"/>
          <w:szCs w:val="28"/>
        </w:rPr>
        <w:t>行政许可事项名称及编码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食品经营许可【00013110400Y】</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 行政许可事项子项名称及编码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食品经营许可（县级权限）【000131104003】</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 行政许可事项业务办理项名称及编码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食品经营许可审批（县级权限）</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 设定依据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《中华人民共和国食品安全法》第三十五条</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5. 实施依据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《中华人民共和国食品安全法实施条例》第十五条</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《食品经营许可管理办法》全文</w:t>
      </w:r>
    </w:p>
    <w:p>
      <w:pPr>
        <w:spacing w:line="500" w:lineRule="exact"/>
        <w:ind w:firstLine="560" w:firstLineChars="200"/>
        <w:outlineLvl w:val="2"/>
        <w:rPr>
          <w:rFonts w:hint="eastAsia" w:ascii="仿宋" w:hAnsi="仿宋" w:eastAsia="仿宋" w:cs="仿宋"/>
          <w:sz w:val="28"/>
          <w:szCs w:val="28"/>
        </w:rPr>
      </w:pP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3</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《昆明市人民政府办公室关于调整部分行政许可事项的通知》（昆政办〔2020〕14号），</w:t>
      </w:r>
      <w:r>
        <w:rPr>
          <w:rFonts w:hint="eastAsia" w:ascii="仿宋_GB2312" w:hAnsi="仿宋_GB2312" w:eastAsia="仿宋_GB2312" w:cs="仿宋_GB2312"/>
          <w:sz w:val="28"/>
          <w:szCs w:val="28"/>
          <w:lang w:val="en-US" w:eastAsia="zh-CN"/>
        </w:rPr>
        <w:t>市级权限下放县区市场监管部门实施。</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6. 监管依据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（1）《中华人民共和国食品安全法》全文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（2）《中华人民共和国食品安全法实施条例》全文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（3）《食品经营许可管理办法》全文</w:t>
      </w:r>
    </w:p>
    <w:p>
      <w:pPr>
        <w:spacing w:line="500" w:lineRule="exact"/>
        <w:ind w:firstLine="562" w:firstLineChars="200"/>
        <w:outlineLvl w:val="1"/>
        <w:rPr>
          <w:rFonts w:ascii="仿宋" w:hAnsi="仿宋" w:eastAsia="仿宋" w:cs="仿宋"/>
          <w:sz w:val="28"/>
          <w:szCs w:val="28"/>
        </w:rPr>
      </w:pPr>
      <w:r>
        <w:rPr>
          <w:rFonts w:hint="eastAsia" w:ascii="仿宋" w:hAnsi="仿宋" w:eastAsia="仿宋" w:cs="仿宋"/>
          <w:b/>
          <w:bCs/>
          <w:sz w:val="28"/>
          <w:szCs w:val="28"/>
        </w:rPr>
        <w:t>7. 实施机关</w:t>
      </w:r>
      <w:r>
        <w:rPr>
          <w:rFonts w:hint="eastAsia" w:ascii="仿宋" w:hAnsi="仿宋" w:eastAsia="仿宋" w:cs="仿宋"/>
          <w:sz w:val="28"/>
          <w:szCs w:val="28"/>
        </w:rPr>
        <w:t>：</w:t>
      </w:r>
      <w:r>
        <w:rPr>
          <w:rFonts w:hint="eastAsia" w:ascii="仿宋_GB2312" w:hAnsi="仿宋_GB2312" w:eastAsia="仿宋_GB2312" w:cs="仿宋_GB2312"/>
          <w:strike w:val="0"/>
          <w:sz w:val="28"/>
          <w:szCs w:val="28"/>
          <w:lang w:eastAsia="zh-CN"/>
        </w:rPr>
        <w:t>石林彝族自治县</w:t>
      </w:r>
      <w:r>
        <w:rPr>
          <w:rFonts w:hint="eastAsia" w:ascii="仿宋_GB2312" w:hAnsi="仿宋_GB2312" w:eastAsia="仿宋_GB2312" w:cs="仿宋_GB2312"/>
          <w:sz w:val="28"/>
          <w:szCs w:val="28"/>
        </w:rPr>
        <w:t>市场</w:t>
      </w:r>
      <w:r>
        <w:rPr>
          <w:rFonts w:hint="eastAsia" w:ascii="仿宋_GB2312" w:hAnsi="仿宋_GB2312" w:eastAsia="仿宋_GB2312" w:cs="仿宋_GB2312"/>
          <w:sz w:val="28"/>
          <w:szCs w:val="28"/>
          <w:lang w:eastAsia="zh-CN"/>
        </w:rPr>
        <w:t>监督管理局</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8.</w:t>
      </w:r>
      <w:r>
        <w:rPr>
          <w:rFonts w:hint="eastAsia" w:ascii="仿宋" w:hAnsi="仿宋" w:eastAsia="仿宋" w:cs="仿宋"/>
          <w:sz w:val="28"/>
          <w:szCs w:val="28"/>
        </w:rPr>
        <w:t xml:space="preserve"> </w:t>
      </w:r>
      <w:r>
        <w:rPr>
          <w:rFonts w:hint="eastAsia" w:ascii="仿宋" w:hAnsi="仿宋" w:eastAsia="仿宋" w:cs="仿宋"/>
          <w:b/>
          <w:bCs/>
          <w:sz w:val="28"/>
          <w:szCs w:val="28"/>
        </w:rPr>
        <w:t>审批层级</w:t>
      </w:r>
      <w:r>
        <w:rPr>
          <w:rFonts w:hint="eastAsia" w:ascii="仿宋" w:hAnsi="仿宋" w:eastAsia="仿宋" w:cs="仿宋"/>
          <w:sz w:val="28"/>
          <w:szCs w:val="28"/>
        </w:rPr>
        <w:t>：县级</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9. 行使层级</w:t>
      </w:r>
      <w:r>
        <w:rPr>
          <w:rFonts w:hint="eastAsia" w:ascii="仿宋" w:hAnsi="仿宋" w:eastAsia="仿宋" w:cs="仿宋"/>
          <w:sz w:val="28"/>
          <w:szCs w:val="28"/>
        </w:rPr>
        <w:t>：县级</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10. 是否由审批机关受理</w:t>
      </w:r>
      <w:r>
        <w:rPr>
          <w:rFonts w:hint="eastAsia" w:ascii="仿宋" w:hAnsi="仿宋" w:eastAsia="仿宋" w:cs="仿宋"/>
          <w:sz w:val="28"/>
          <w:szCs w:val="28"/>
        </w:rPr>
        <w:t>：是</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11. 受理层级</w:t>
      </w:r>
      <w:r>
        <w:rPr>
          <w:rFonts w:hint="eastAsia" w:ascii="仿宋" w:hAnsi="仿宋" w:eastAsia="仿宋" w:cs="仿宋"/>
          <w:sz w:val="28"/>
          <w:szCs w:val="28"/>
        </w:rPr>
        <w:t>：县级</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12. 是否存在初审环节：</w:t>
      </w:r>
      <w:r>
        <w:rPr>
          <w:rFonts w:hint="eastAsia" w:ascii="仿宋" w:hAnsi="仿宋" w:eastAsia="仿宋" w:cs="仿宋"/>
          <w:sz w:val="28"/>
          <w:szCs w:val="28"/>
        </w:rPr>
        <w:t>否</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13. 初审层级：</w:t>
      </w:r>
      <w:r>
        <w:rPr>
          <w:rFonts w:hint="eastAsia" w:ascii="仿宋" w:hAnsi="仿宋" w:eastAsia="仿宋" w:cs="仿宋"/>
          <w:sz w:val="28"/>
          <w:szCs w:val="28"/>
        </w:rPr>
        <w:t>无</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14. 对应政务服务事项国家级基本目录名称：</w:t>
      </w:r>
      <w:r>
        <w:rPr>
          <w:rFonts w:hint="eastAsia" w:ascii="仿宋" w:hAnsi="仿宋" w:eastAsia="仿宋" w:cs="仿宋"/>
          <w:sz w:val="28"/>
          <w:szCs w:val="28"/>
        </w:rPr>
        <w:t>食品（含保健食品）经营许可</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15. 要素统一情况：</w:t>
      </w:r>
      <w:r>
        <w:rPr>
          <w:rFonts w:hint="eastAsia" w:ascii="仿宋" w:hAnsi="仿宋" w:eastAsia="仿宋" w:cs="仿宋"/>
          <w:sz w:val="28"/>
          <w:szCs w:val="28"/>
        </w:rPr>
        <w:t>全部要素全国统一</w:t>
      </w:r>
    </w:p>
    <w:p>
      <w:pPr>
        <w:spacing w:line="500" w:lineRule="exact"/>
        <w:rPr>
          <w:rFonts w:ascii="仿宋" w:hAnsi="仿宋" w:eastAsia="仿宋" w:cs="仿宋"/>
          <w:b/>
          <w:bCs/>
          <w:sz w:val="28"/>
          <w:szCs w:val="28"/>
        </w:rPr>
      </w:pPr>
      <w:r>
        <w:rPr>
          <w:rFonts w:hint="eastAsia" w:ascii="仿宋" w:hAnsi="仿宋" w:eastAsia="仿宋" w:cs="仿宋"/>
          <w:b/>
          <w:bCs/>
          <w:sz w:val="28"/>
          <w:szCs w:val="28"/>
        </w:rPr>
        <w:t>二、行政许可事项类型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条件型</w:t>
      </w:r>
    </w:p>
    <w:p>
      <w:pPr>
        <w:spacing w:line="500" w:lineRule="exact"/>
        <w:rPr>
          <w:rFonts w:ascii="仿宋" w:hAnsi="仿宋" w:eastAsia="仿宋" w:cs="仿宋"/>
          <w:b/>
          <w:bCs/>
          <w:sz w:val="28"/>
          <w:szCs w:val="28"/>
        </w:rPr>
      </w:pPr>
      <w:r>
        <w:rPr>
          <w:rFonts w:hint="eastAsia" w:ascii="仿宋" w:hAnsi="仿宋" w:eastAsia="仿宋" w:cs="仿宋"/>
          <w:b/>
          <w:bCs/>
          <w:sz w:val="28"/>
          <w:szCs w:val="28"/>
        </w:rPr>
        <w:t>三、行政许可条件</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 准予行政许可的条件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第十八条　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w:t>
      </w:r>
    </w:p>
    <w:p>
      <w:pPr>
        <w:spacing w:line="500" w:lineRule="exact"/>
        <w:rPr>
          <w:rFonts w:ascii="仿宋" w:hAnsi="仿宋" w:eastAsia="仿宋" w:cs="仿宋"/>
          <w:sz w:val="28"/>
          <w:szCs w:val="28"/>
        </w:rPr>
      </w:pPr>
      <w:r>
        <w:rPr>
          <w:rFonts w:hint="eastAsia" w:ascii="仿宋" w:hAnsi="仿宋" w:eastAsia="仿宋" w:cs="仿宋"/>
          <w:sz w:val="28"/>
          <w:szCs w:val="28"/>
        </w:rPr>
        <w:t>享有申请行政复议或者提起行政诉讼的权利。</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 规定行政许可条件的依据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（1）《中华人民共和国食品安全法》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w:t>
      </w:r>
    </w:p>
    <w:p>
      <w:pPr>
        <w:spacing w:line="500" w:lineRule="exact"/>
        <w:rPr>
          <w:rFonts w:ascii="仿宋" w:hAnsi="仿宋" w:eastAsia="仿宋" w:cs="仿宋"/>
          <w:sz w:val="28"/>
          <w:szCs w:val="28"/>
        </w:rPr>
      </w:pPr>
      <w:r>
        <w:rPr>
          <w:rFonts w:hint="eastAsia" w:ascii="仿宋" w:hAnsi="仿宋" w:eastAsia="仿宋" w:cs="仿宋"/>
          <w:sz w:val="28"/>
          <w:szCs w:val="28"/>
        </w:rPr>
        <w:t>并书面说明理由。</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第十一条　申请食品经营许可，应当符合下列条件：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（一）具有与经营的食品品种、数量相适应的食品原料处理和食品加工、销售、贮存等场所，保持该场所环境整洁，并与有毒、有害场所以及其他污染源保持规定的距离；</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（二）具有与经营的食品品种、数量相适应的经营设备或者设施，有相应的消毒、更衣、盥洗、采光、照明、通风、防腐、防尘、防蝇、防鼠、防虫、洗涤以及处理废水、存放垃圾和废弃物的设备或者设施；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（三）有专职或者兼职的食品安全管理人员和保证食品安全的规章制度；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（四）具有合理的设备布局和工艺流程，防止待加工食品与直接入口食品、原料与成品交叉污染，避免食品接触有毒物、不洁物。</w:t>
      </w:r>
    </w:p>
    <w:p>
      <w:pPr>
        <w:spacing w:line="500" w:lineRule="exact"/>
        <w:rPr>
          <w:rFonts w:ascii="仿宋" w:hAnsi="仿宋" w:eastAsia="仿宋" w:cs="仿宋"/>
          <w:b/>
          <w:bCs/>
          <w:sz w:val="28"/>
          <w:szCs w:val="28"/>
        </w:rPr>
      </w:pPr>
      <w:r>
        <w:rPr>
          <w:rFonts w:hint="eastAsia" w:ascii="仿宋" w:hAnsi="仿宋" w:eastAsia="仿宋" w:cs="仿宋"/>
          <w:b/>
          <w:bCs/>
          <w:sz w:val="28"/>
          <w:szCs w:val="28"/>
        </w:rPr>
        <w:t>四、行政许可服务对象类型与改革举措</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 服务对象类型：</w:t>
      </w:r>
      <w:r>
        <w:rPr>
          <w:rFonts w:hint="eastAsia" w:ascii="仿宋" w:hAnsi="仿宋" w:eastAsia="仿宋" w:cs="仿宋"/>
          <w:sz w:val="28"/>
          <w:szCs w:val="28"/>
        </w:rPr>
        <w:t>个体工商户，企业法人，事业单位法人，社会组织法人，非法人企业，行政机关，其他组织</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 是否为涉企许可事项：</w:t>
      </w:r>
      <w:r>
        <w:rPr>
          <w:rFonts w:hint="eastAsia" w:ascii="仿宋" w:hAnsi="仿宋" w:eastAsia="仿宋" w:cs="仿宋"/>
          <w:sz w:val="28"/>
          <w:szCs w:val="28"/>
        </w:rPr>
        <w:t>是</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 涉企经营许可事项名称：</w:t>
      </w:r>
      <w:r>
        <w:rPr>
          <w:rFonts w:hint="eastAsia" w:ascii="仿宋" w:hAnsi="仿宋" w:eastAsia="仿宋" w:cs="仿宋"/>
          <w:sz w:val="28"/>
          <w:szCs w:val="28"/>
        </w:rPr>
        <w:t>食品经营许可（县级权限）</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4. 许可证件名称：</w:t>
      </w:r>
      <w:r>
        <w:rPr>
          <w:rFonts w:hint="eastAsia" w:ascii="仿宋" w:hAnsi="仿宋" w:eastAsia="仿宋" w:cs="仿宋"/>
          <w:sz w:val="28"/>
          <w:szCs w:val="28"/>
        </w:rPr>
        <w:t>食品经营许可证</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5. 改革方式：</w:t>
      </w:r>
      <w:r>
        <w:rPr>
          <w:rFonts w:hint="eastAsia" w:ascii="仿宋" w:hAnsi="仿宋" w:eastAsia="仿宋" w:cs="仿宋"/>
          <w:sz w:val="28"/>
          <w:szCs w:val="28"/>
        </w:rPr>
        <w:t>审批改为备案，优化审批服务</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6. 具体改革举措</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（1）审批改为备案：根据《中华人民共和国食品安全法》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7. 加强事中事后监管措施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审批改为备案：①对备案企业加强监督检查，重点检查备案信息与实际情况是否相符、备案企业是否经营预包装食品以外的其他食品，依法严厉打击违规经营行为。②加强食品销售风险分级管理和信用监管，将虚假备案、违规经营等信息记入企业食品安全信用记录，依法依规对失信</w:t>
      </w:r>
    </w:p>
    <w:p>
      <w:pPr>
        <w:spacing w:line="500" w:lineRule="exact"/>
        <w:rPr>
          <w:rFonts w:ascii="仿宋" w:hAnsi="仿宋" w:eastAsia="仿宋" w:cs="仿宋"/>
          <w:sz w:val="28"/>
          <w:szCs w:val="28"/>
        </w:rPr>
      </w:pPr>
      <w:r>
        <w:rPr>
          <w:rFonts w:hint="eastAsia" w:ascii="仿宋" w:hAnsi="仿宋" w:eastAsia="仿宋" w:cs="仿宋"/>
          <w:sz w:val="28"/>
          <w:szCs w:val="28"/>
        </w:rPr>
        <w:t>主体开展失信惩戒，依法查处违法违规行为。③畅通投诉举报渠道，强化社会监督。</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优化审批服务：①严格执行有关法律法规和标准，发挥网格化管理的优势，发现违法违规行为要依法严查重处并公开结果。②加强信用监管，依法向社会公布食品经营企业信用状况，依法依规对失信主体开展联合惩戒。</w:t>
      </w:r>
    </w:p>
    <w:p>
      <w:pPr>
        <w:spacing w:line="500" w:lineRule="exact"/>
        <w:rPr>
          <w:rFonts w:ascii="仿宋" w:hAnsi="仿宋" w:eastAsia="仿宋" w:cs="仿宋"/>
          <w:b/>
          <w:bCs/>
          <w:sz w:val="28"/>
          <w:szCs w:val="28"/>
        </w:rPr>
      </w:pPr>
      <w:r>
        <w:rPr>
          <w:rFonts w:hint="eastAsia" w:ascii="仿宋" w:hAnsi="仿宋" w:eastAsia="仿宋" w:cs="仿宋"/>
          <w:b/>
          <w:bCs/>
          <w:sz w:val="28"/>
          <w:szCs w:val="28"/>
        </w:rPr>
        <w:t>五、申请材料</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 申请材料名称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（1）《食品经营许可证》申请书；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（2）主体资格证明文件（营业执照除外）复印件，也可以电子核验的方式取代；</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（3）与食品经营相适应的主要设备设施布局、操作流程等文件；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（4）食品安全自查、从业人员健康管理、进货查验记录、食品安全事故处置等保证食品安全的规章制度；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（6）申请人委托他人办理食品经营许可申请的，代理人应当提交授权委托书以及代理人的身份证明文件。</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2. 规定申请材料的依据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市场监管总局关于充分发挥职能作用落实深化“证照分离”改革任务的通知》（国市监注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第十二条　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申请人委托他人办理食品经营许可申请的，代理人应当提交授权委托书以及代理人的身份证明文件。</w:t>
      </w:r>
    </w:p>
    <w:p>
      <w:pPr>
        <w:spacing w:line="500" w:lineRule="exact"/>
        <w:rPr>
          <w:rFonts w:ascii="仿宋" w:hAnsi="仿宋" w:eastAsia="仿宋" w:cs="仿宋"/>
          <w:b/>
          <w:bCs/>
          <w:sz w:val="28"/>
          <w:szCs w:val="28"/>
        </w:rPr>
      </w:pPr>
      <w:r>
        <w:rPr>
          <w:rFonts w:hint="eastAsia" w:ascii="仿宋" w:hAnsi="仿宋" w:eastAsia="仿宋" w:cs="仿宋"/>
          <w:b/>
          <w:bCs/>
          <w:sz w:val="28"/>
          <w:szCs w:val="28"/>
        </w:rPr>
        <w:t>六、中介服务</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 有无法定中介服务事项：</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2. 中介服务事项名称：</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3. 设定中介服务事项的依据：</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4. 提供中介服务的机构：</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5. 中介服务事项的收费性质：</w:t>
      </w:r>
      <w:r>
        <w:rPr>
          <w:rFonts w:hint="eastAsia" w:ascii="仿宋" w:hAnsi="仿宋" w:eastAsia="仿宋" w:cs="仿宋"/>
          <w:sz w:val="28"/>
          <w:szCs w:val="28"/>
        </w:rPr>
        <w:t>无</w:t>
      </w:r>
    </w:p>
    <w:p>
      <w:pPr>
        <w:spacing w:line="500" w:lineRule="exact"/>
        <w:rPr>
          <w:rFonts w:ascii="仿宋" w:hAnsi="仿宋" w:eastAsia="仿宋" w:cs="仿宋"/>
          <w:b/>
          <w:bCs/>
          <w:sz w:val="28"/>
          <w:szCs w:val="28"/>
        </w:rPr>
      </w:pPr>
      <w:r>
        <w:rPr>
          <w:rFonts w:hint="eastAsia" w:ascii="仿宋" w:hAnsi="仿宋" w:eastAsia="仿宋" w:cs="仿宋"/>
          <w:b/>
          <w:bCs/>
          <w:sz w:val="28"/>
          <w:szCs w:val="28"/>
        </w:rPr>
        <w:t>七、审批程序</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 办理行政许可的程序环节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（1）申请人申请</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（2）审批机构受理 / 不予受理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（3）审批机构审查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（4）决定核发许可证 / 不予核发许可证</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 规定行政许可程序的依据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市场监管总局关于充分发挥职能作用落实深化“证照分离”改革任务的通知》（国市监注发〔2021〕31号）附件1《市场监管部门涉企经营许可事项改革清单（2021全国版）》第十三项食品经营许可（除仅销售预包装食品外）中（五）材料要求：①食品经营许可申请书；②主体资格证明文件（营业执照除外）复印件，也可以电子核验的方式取代；③与食品经营相适应的主要设备设施布局、操作流程等文件；④食品安全自查、从业人员健康管理、进货查验记录、食品安全事故处置等保证食品安全的规章制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第十二条　利用自动售货设备从事食品销售的，申请人还应当提交自动售货设备的产品合格证明、具体放置地点，经营者名称、住所、联系方式、食品经营许可证的公示方法等材料。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申请人委托他人办理食品经营许可申请的，代理人应当提交授权委托书以及代理人的身份证明文件。</w:t>
      </w:r>
    </w:p>
    <w:p>
      <w:pPr>
        <w:numPr>
          <w:ilvl w:val="0"/>
          <w:numId w:val="1"/>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《食品经营许可管理办法》</w:t>
      </w:r>
    </w:p>
    <w:p>
      <w:pPr>
        <w:numPr>
          <w:ilvl w:val="0"/>
          <w:numId w:val="1"/>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第十四条　县级以上地方市场监督管理部门对申请人提出的食品经营许可申请，应当根据下列情况分别作出处理：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（一）申请事项依法不需要取得食品经营许可的，应当即时告知申请人不受理。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（二）申请事项依法不属于市场监督管理部门职权范围的，应当即时作出不予受理的决定，并告知申请人向有关行政机关申请。</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（三）申请材料存在可以当场更正的错误的，应当允许申请人当场更正，由申请人在更正处签名或者盖章，注明更正日期。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（五）申请材料齐全、符合法定形式，或者申请人按照要求提交全部补正材料的，应当受理食品经营许可申请。</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现场核查应当由符合要求的核查人员进行。核查人员不得少于2人。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核查人员应当出示有效证件，填写食品经营许可现场核查表，制作现场核查记录，经申请人核对无误后，由核查人员和申请人在核查表和记录上签名或者盖章。申请人拒绝签名或者盖章的，核查人员应当注明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市场监督管理部门可以委托下级市场监督管理部门，对受理的食品经营许可申请进行现场核查。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核查人员应当自接受现场核查任务之日起10个工作日内，完成对经营场所的现场核查。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spacing w:line="500" w:lineRule="exact"/>
        <w:rPr>
          <w:rFonts w:ascii="仿宋" w:hAnsi="仿宋" w:eastAsia="仿宋" w:cs="仿宋"/>
          <w:sz w:val="28"/>
          <w:szCs w:val="28"/>
        </w:rPr>
      </w:pPr>
      <w:r>
        <w:rPr>
          <w:rFonts w:hint="eastAsia" w:ascii="仿宋" w:hAnsi="仿宋" w:eastAsia="仿宋" w:cs="仿宋"/>
          <w:sz w:val="28"/>
          <w:szCs w:val="28"/>
        </w:rPr>
        <w:t>申请行政复议或者提起行政诉讼的权利。</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第二十条　县级以上地方市场监督管理部门认为食品经营许可申请涉及公共利益的重大事项，需要听证的，应当向社会公告并举行听证。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第二十一条　食品经营许可直接涉及申请人与他人之间重大利益关系的，县级以上地方市场监督管理部门在作出行政许可决定前，应当告知申请人、利害关系人享有要求听证的权利。</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申请人、利害关系人在被告知听证权利之日起5个工作日内提出听证申请的，市场监督管理部门应当在20个工作日内组织听证。听证期限不计算在行政许可审查期限之内。</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 是否需要现场勘验：</w:t>
      </w:r>
      <w:r>
        <w:rPr>
          <w:rFonts w:hint="eastAsia" w:ascii="仿宋" w:hAnsi="仿宋" w:eastAsia="仿宋" w:cs="仿宋"/>
          <w:sz w:val="28"/>
          <w:szCs w:val="28"/>
        </w:rPr>
        <w:t>部分情况下开展</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4. 是否需要组织听证：</w:t>
      </w:r>
      <w:r>
        <w:rPr>
          <w:rFonts w:hint="eastAsia" w:ascii="仿宋" w:hAnsi="仿宋" w:eastAsia="仿宋" w:cs="仿宋"/>
          <w:sz w:val="28"/>
          <w:szCs w:val="28"/>
        </w:rPr>
        <w:t>部分情况下开展</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5. 是否需要招标、拍卖、挂牌交易：</w:t>
      </w:r>
      <w:r>
        <w:rPr>
          <w:rFonts w:hint="eastAsia" w:ascii="仿宋" w:hAnsi="仿宋" w:eastAsia="仿宋" w:cs="仿宋"/>
          <w:sz w:val="28"/>
          <w:szCs w:val="28"/>
        </w:rPr>
        <w:t>否</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6. 是否需要检验、检测、检疫：</w:t>
      </w:r>
      <w:r>
        <w:rPr>
          <w:rFonts w:hint="eastAsia" w:ascii="仿宋" w:hAnsi="仿宋" w:eastAsia="仿宋" w:cs="仿宋"/>
          <w:sz w:val="28"/>
          <w:szCs w:val="28"/>
        </w:rPr>
        <w:t>否</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7. 是否需要鉴定：</w:t>
      </w:r>
      <w:r>
        <w:rPr>
          <w:rFonts w:hint="eastAsia" w:ascii="仿宋" w:hAnsi="仿宋" w:eastAsia="仿宋" w:cs="仿宋"/>
          <w:sz w:val="28"/>
          <w:szCs w:val="28"/>
        </w:rPr>
        <w:t>否</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8. 是否需要专家评审：</w:t>
      </w:r>
      <w:r>
        <w:rPr>
          <w:rFonts w:hint="eastAsia" w:ascii="仿宋" w:hAnsi="仿宋" w:eastAsia="仿宋" w:cs="仿宋"/>
          <w:sz w:val="28"/>
          <w:szCs w:val="28"/>
        </w:rPr>
        <w:t>否</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9. 是否需要向社会公示：</w:t>
      </w:r>
      <w:r>
        <w:rPr>
          <w:rFonts w:hint="eastAsia" w:ascii="仿宋" w:hAnsi="仿宋" w:eastAsia="仿宋" w:cs="仿宋"/>
          <w:sz w:val="28"/>
          <w:szCs w:val="28"/>
        </w:rPr>
        <w:t>否</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10. 是否实行告知承诺办理：</w:t>
      </w:r>
      <w:r>
        <w:rPr>
          <w:rFonts w:hint="eastAsia" w:ascii="仿宋" w:hAnsi="仿宋" w:eastAsia="仿宋" w:cs="仿宋"/>
          <w:sz w:val="28"/>
          <w:szCs w:val="28"/>
        </w:rPr>
        <w:t>部分情况下开展</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11. 审批机关是否委托服务机构开展技术性服务：</w:t>
      </w:r>
      <w:r>
        <w:rPr>
          <w:rFonts w:hint="eastAsia" w:ascii="仿宋" w:hAnsi="仿宋" w:eastAsia="仿宋" w:cs="仿宋"/>
          <w:sz w:val="28"/>
          <w:szCs w:val="28"/>
        </w:rPr>
        <w:t>否</w:t>
      </w:r>
    </w:p>
    <w:p>
      <w:pPr>
        <w:spacing w:line="500" w:lineRule="exact"/>
        <w:rPr>
          <w:rFonts w:ascii="仿宋" w:hAnsi="仿宋" w:eastAsia="仿宋" w:cs="仿宋"/>
          <w:b/>
          <w:bCs/>
          <w:sz w:val="28"/>
          <w:szCs w:val="28"/>
        </w:rPr>
      </w:pPr>
      <w:r>
        <w:rPr>
          <w:rFonts w:hint="eastAsia" w:ascii="仿宋" w:hAnsi="仿宋" w:eastAsia="仿宋" w:cs="仿宋"/>
          <w:b/>
          <w:bCs/>
          <w:sz w:val="28"/>
          <w:szCs w:val="28"/>
        </w:rPr>
        <w:t>八、受理和审批时限</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 承诺受理时限：</w:t>
      </w:r>
      <w:r>
        <w:rPr>
          <w:rFonts w:hint="eastAsia" w:ascii="仿宋" w:hAnsi="仿宋" w:eastAsia="仿宋" w:cs="仿宋"/>
          <w:sz w:val="28"/>
          <w:szCs w:val="28"/>
        </w:rPr>
        <w:t>5个工作日</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2. 法定审批时限：</w:t>
      </w:r>
      <w:r>
        <w:rPr>
          <w:rFonts w:hint="eastAsia" w:ascii="仿宋" w:hAnsi="仿宋" w:eastAsia="仿宋" w:cs="仿宋"/>
          <w:sz w:val="28"/>
          <w:szCs w:val="28"/>
        </w:rPr>
        <w:t>20个工作日</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 规定法定审批时限依据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sz w:val="28"/>
          <w:szCs w:val="28"/>
        </w:rPr>
        <w:t>4. 承诺审批时限：</w:t>
      </w:r>
      <w:r>
        <w:rPr>
          <w:rFonts w:hint="eastAsia" w:ascii="仿宋" w:hAnsi="仿宋" w:eastAsia="仿宋" w:cs="仿宋"/>
          <w:color w:val="000000" w:themeColor="text1"/>
          <w:sz w:val="28"/>
          <w:szCs w:val="28"/>
          <w:lang w:val="e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个工作日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依法进行听证另需时间不计算在该时限</w:t>
      </w:r>
    </w:p>
    <w:p>
      <w:pPr>
        <w:spacing w:line="500" w:lineRule="exact"/>
        <w:rPr>
          <w:rFonts w:ascii="仿宋" w:hAnsi="仿宋" w:eastAsia="仿宋" w:cs="仿宋"/>
          <w:b/>
          <w:bCs/>
          <w:sz w:val="28"/>
          <w:szCs w:val="28"/>
        </w:rPr>
      </w:pPr>
      <w:r>
        <w:rPr>
          <w:rFonts w:hint="eastAsia" w:ascii="仿宋" w:hAnsi="仿宋" w:eastAsia="仿宋" w:cs="仿宋"/>
          <w:b/>
          <w:bCs/>
          <w:sz w:val="28"/>
          <w:szCs w:val="28"/>
        </w:rPr>
        <w:t>九、收费</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 办理行政许可是否收费：</w:t>
      </w:r>
      <w:r>
        <w:rPr>
          <w:rFonts w:hint="eastAsia" w:ascii="仿宋" w:hAnsi="仿宋" w:eastAsia="仿宋" w:cs="仿宋"/>
          <w:sz w:val="28"/>
          <w:szCs w:val="28"/>
        </w:rPr>
        <w:t>否</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2. 收费项目的名称、收费项目的标准、设定收费项目的依据、规定收费标准的依据：</w:t>
      </w:r>
      <w:r>
        <w:rPr>
          <w:rFonts w:hint="eastAsia" w:ascii="仿宋" w:hAnsi="仿宋" w:eastAsia="仿宋" w:cs="仿宋"/>
          <w:sz w:val="28"/>
          <w:szCs w:val="28"/>
        </w:rPr>
        <w:t>无</w:t>
      </w:r>
    </w:p>
    <w:p>
      <w:pPr>
        <w:spacing w:line="500" w:lineRule="exact"/>
        <w:rPr>
          <w:rFonts w:ascii="仿宋" w:hAnsi="仿宋" w:eastAsia="仿宋" w:cs="仿宋"/>
          <w:b/>
          <w:bCs/>
          <w:sz w:val="28"/>
          <w:szCs w:val="28"/>
        </w:rPr>
      </w:pPr>
      <w:r>
        <w:rPr>
          <w:rFonts w:hint="eastAsia" w:ascii="仿宋" w:hAnsi="仿宋" w:eastAsia="仿宋" w:cs="仿宋"/>
          <w:b/>
          <w:bCs/>
          <w:sz w:val="28"/>
          <w:szCs w:val="28"/>
        </w:rPr>
        <w:t>十、行政许可证件</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 审批结果类型：</w:t>
      </w:r>
      <w:r>
        <w:rPr>
          <w:rFonts w:hint="eastAsia" w:ascii="仿宋" w:hAnsi="仿宋" w:eastAsia="仿宋" w:cs="仿宋"/>
          <w:sz w:val="28"/>
          <w:szCs w:val="28"/>
        </w:rPr>
        <w:t>证照</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 审批结果名称：</w:t>
      </w:r>
      <w:r>
        <w:rPr>
          <w:rFonts w:hint="eastAsia" w:ascii="仿宋" w:hAnsi="仿宋" w:eastAsia="仿宋" w:cs="仿宋"/>
          <w:sz w:val="28"/>
          <w:szCs w:val="28"/>
        </w:rPr>
        <w:t>食品经营许可证</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3. 审批结果的有效期限：</w:t>
      </w:r>
      <w:r>
        <w:rPr>
          <w:rFonts w:hint="eastAsia" w:ascii="仿宋" w:hAnsi="仿宋" w:eastAsia="仿宋" w:cs="仿宋"/>
          <w:sz w:val="28"/>
          <w:szCs w:val="28"/>
        </w:rPr>
        <w:t>5年</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 规定审批结果有效期限的依据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第十九条　食品经营许可证发证日期为许可决定作出的日期，有效期为5年。</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5. 是否需要办理审批结果变更手续：</w:t>
      </w:r>
      <w:r>
        <w:rPr>
          <w:rFonts w:hint="eastAsia" w:ascii="仿宋" w:hAnsi="仿宋" w:eastAsia="仿宋" w:cs="仿宋"/>
          <w:sz w:val="28"/>
          <w:szCs w:val="28"/>
        </w:rPr>
        <w:t>是</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6. 办理审批结果变更手续的要求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第二十七条　食品经营许可证载明的许可事项发生变化的，食品经营者应当在变化后10个工作日内向原发证的食品药品监督管理部门申请变更经营许可。</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经营场所发生变化的，应当重新申请食品经营许可。外设仓库地址发生变化的，食品经营者应当在变化后10个工作日内向原发证的食品药品监督管理部门报告。</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第二十八条　申请变更食品经营许可的，应当提交下列申请材料：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（一）食品经营许可变更申请书；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（二）食品经营许可证正本、副本；</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（三）与变更食品经营许可事项有关的其他材料。</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7. 是否需要办理审批结果延续手续：</w:t>
      </w:r>
      <w:r>
        <w:rPr>
          <w:rFonts w:hint="eastAsia" w:ascii="仿宋" w:hAnsi="仿宋" w:eastAsia="仿宋" w:cs="仿宋"/>
          <w:sz w:val="28"/>
          <w:szCs w:val="28"/>
        </w:rPr>
        <w:t>是</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8. 办理审批结果延续手续的要求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第二十九条　食品经营者需要延续依法取得的食品经营许可的有效期的，应当在该食品经营许可有效期届满30个工作日前，向原发证的食品药品监督管理部门提出申请。</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第三十条　食品经营者申请延续食品经营许可，应当提交下列材料：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（一）食品经营许可延续申请书；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（二）食品经营许可证正本、副本；</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（三）与延续食品经营许可事项有关的其他材料。</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9. 审批结果的有效地域范围：</w:t>
      </w:r>
      <w:r>
        <w:rPr>
          <w:rFonts w:hint="eastAsia" w:ascii="仿宋" w:hAnsi="仿宋" w:eastAsia="仿宋" w:cs="仿宋"/>
          <w:sz w:val="28"/>
          <w:szCs w:val="28"/>
        </w:rPr>
        <w:t>全国</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10. 规定审批结果有效地域范围的依据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《食品经营许可管理办法》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第二条　在中华人民共和国境内，从事食品销售和餐饮服务活动，应当依法取得食品经营许可。</w:t>
      </w:r>
    </w:p>
    <w:p>
      <w:pPr>
        <w:spacing w:line="500" w:lineRule="exact"/>
        <w:rPr>
          <w:rFonts w:ascii="仿宋" w:hAnsi="仿宋" w:eastAsia="仿宋" w:cs="仿宋"/>
          <w:b/>
          <w:bCs/>
          <w:sz w:val="28"/>
          <w:szCs w:val="28"/>
        </w:rPr>
      </w:pPr>
      <w:r>
        <w:rPr>
          <w:rFonts w:hint="eastAsia" w:ascii="仿宋" w:hAnsi="仿宋" w:eastAsia="仿宋" w:cs="仿宋"/>
          <w:b/>
          <w:bCs/>
          <w:sz w:val="28"/>
          <w:szCs w:val="28"/>
        </w:rPr>
        <w:t>十一、行政许可数量限制</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 有无行政许可数量限制：</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2. 公布数量限制的方式：</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3. 公布数量限制的周期：</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4. 在数量限制条件下实施行政许可的方式：</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5. 规定在数量限制条件下实施行政许可方式的依据：</w:t>
      </w:r>
      <w:r>
        <w:rPr>
          <w:rFonts w:hint="eastAsia" w:ascii="仿宋" w:hAnsi="仿宋" w:eastAsia="仿宋" w:cs="仿宋"/>
          <w:sz w:val="28"/>
          <w:szCs w:val="28"/>
        </w:rPr>
        <w:t>无</w:t>
      </w:r>
    </w:p>
    <w:p>
      <w:pPr>
        <w:spacing w:line="500" w:lineRule="exact"/>
        <w:rPr>
          <w:rFonts w:ascii="仿宋" w:hAnsi="仿宋" w:eastAsia="仿宋" w:cs="仿宋"/>
          <w:b/>
          <w:bCs/>
          <w:sz w:val="28"/>
          <w:szCs w:val="28"/>
        </w:rPr>
      </w:pPr>
      <w:r>
        <w:rPr>
          <w:rFonts w:hint="eastAsia" w:ascii="仿宋" w:hAnsi="仿宋" w:eastAsia="仿宋" w:cs="仿宋"/>
          <w:b/>
          <w:bCs/>
          <w:sz w:val="28"/>
          <w:szCs w:val="28"/>
        </w:rPr>
        <w:t>十二、行政许可后年检</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 有无年检要求：</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2. 设定年检要求的依据：</w:t>
      </w:r>
      <w:r>
        <w:rPr>
          <w:rFonts w:hint="eastAsia" w:ascii="仿宋" w:hAnsi="仿宋" w:eastAsia="仿宋" w:cs="仿宋"/>
          <w:sz w:val="28"/>
          <w:szCs w:val="28"/>
        </w:rPr>
        <w:t>无</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 年检周期：</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4. 年检是否要求报送材料：</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5. 年检报送材料名称：</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6. 年检是否收费：</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7. 年检收费项目的名称、年检收费项目的标准、设定年检收费项目的依据、规定年检项目收费标准的依据：</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8. 通过年检的证明或者标志：</w:t>
      </w:r>
      <w:r>
        <w:rPr>
          <w:rFonts w:hint="eastAsia" w:ascii="仿宋" w:hAnsi="仿宋" w:eastAsia="仿宋" w:cs="仿宋"/>
          <w:sz w:val="28"/>
          <w:szCs w:val="28"/>
        </w:rPr>
        <w:t>无</w:t>
      </w:r>
    </w:p>
    <w:p>
      <w:pPr>
        <w:spacing w:line="500" w:lineRule="exact"/>
        <w:rPr>
          <w:rFonts w:ascii="仿宋" w:hAnsi="仿宋" w:eastAsia="仿宋" w:cs="仿宋"/>
          <w:b/>
          <w:bCs/>
          <w:sz w:val="28"/>
          <w:szCs w:val="28"/>
        </w:rPr>
      </w:pPr>
      <w:r>
        <w:rPr>
          <w:rFonts w:hint="eastAsia" w:ascii="仿宋" w:hAnsi="仿宋" w:eastAsia="仿宋" w:cs="仿宋"/>
          <w:b/>
          <w:bCs/>
          <w:sz w:val="28"/>
          <w:szCs w:val="28"/>
        </w:rPr>
        <w:t>十三、行政许可后年报</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1. 有无年报要求：</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2. 年报报送材料名称：</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3. 设定年报要求的依据：</w:t>
      </w:r>
      <w:r>
        <w:rPr>
          <w:rFonts w:hint="eastAsia" w:ascii="仿宋" w:hAnsi="仿宋" w:eastAsia="仿宋" w:cs="仿宋"/>
          <w:sz w:val="28"/>
          <w:szCs w:val="28"/>
        </w:rPr>
        <w:t>无</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4. 年报周期：</w:t>
      </w:r>
      <w:r>
        <w:rPr>
          <w:rFonts w:hint="eastAsia" w:ascii="仿宋" w:hAnsi="仿宋" w:eastAsia="仿宋" w:cs="仿宋"/>
          <w:sz w:val="28"/>
          <w:szCs w:val="28"/>
        </w:rPr>
        <w:t>无</w:t>
      </w:r>
    </w:p>
    <w:p>
      <w:pPr>
        <w:spacing w:line="500" w:lineRule="exact"/>
        <w:rPr>
          <w:rFonts w:ascii="仿宋" w:hAnsi="仿宋" w:eastAsia="仿宋" w:cs="仿宋"/>
          <w:b/>
          <w:bCs/>
          <w:sz w:val="28"/>
          <w:szCs w:val="28"/>
        </w:rPr>
      </w:pPr>
      <w:r>
        <w:rPr>
          <w:rFonts w:hint="eastAsia" w:ascii="仿宋" w:hAnsi="仿宋" w:eastAsia="仿宋" w:cs="仿宋"/>
          <w:b/>
          <w:bCs/>
          <w:sz w:val="28"/>
          <w:szCs w:val="28"/>
        </w:rPr>
        <w:t>十四、监管主体</w:t>
      </w:r>
    </w:p>
    <w:p>
      <w:pPr>
        <w:spacing w:line="500" w:lineRule="exact"/>
        <w:ind w:firstLine="420"/>
        <w:outlineLvl w:val="1"/>
        <w:rPr>
          <w:del w:id="0" w:author="Administrator" w:date="2023-12-29T15:27:36Z"/>
          <w:rFonts w:hint="eastAsia" w:ascii="仿宋_GB2312" w:hAnsi="仿宋_GB2312" w:eastAsia="仿宋_GB2312" w:cs="仿宋_GB2312"/>
          <w:sz w:val="28"/>
          <w:szCs w:val="28"/>
          <w:lang w:eastAsia="zh-CN"/>
        </w:rPr>
      </w:pPr>
      <w:r>
        <w:rPr>
          <w:rFonts w:hint="eastAsia" w:ascii="仿宋_GB2312" w:hAnsi="仿宋_GB2312" w:eastAsia="仿宋_GB2312" w:cs="仿宋_GB2312"/>
          <w:strike w:val="0"/>
          <w:sz w:val="28"/>
          <w:szCs w:val="28"/>
          <w:lang w:eastAsia="zh-CN"/>
        </w:rPr>
        <w:t>石林彝族自治县</w:t>
      </w:r>
      <w:r>
        <w:rPr>
          <w:rFonts w:hint="eastAsia" w:ascii="仿宋_GB2312" w:hAnsi="仿宋_GB2312" w:eastAsia="仿宋_GB2312" w:cs="仿宋_GB2312"/>
          <w:sz w:val="28"/>
          <w:szCs w:val="28"/>
        </w:rPr>
        <w:t>市场</w:t>
      </w:r>
      <w:r>
        <w:rPr>
          <w:rFonts w:hint="eastAsia" w:ascii="仿宋_GB2312" w:hAnsi="仿宋_GB2312" w:eastAsia="仿宋_GB2312" w:cs="仿宋_GB2312"/>
          <w:sz w:val="28"/>
          <w:szCs w:val="28"/>
          <w:lang w:eastAsia="zh-CN"/>
        </w:rPr>
        <w:t>监督管理局</w:t>
      </w:r>
      <w:bookmarkStart w:id="0" w:name="_GoBack"/>
      <w:bookmarkEnd w:id="0"/>
    </w:p>
    <w:p>
      <w:pPr>
        <w:spacing w:line="500" w:lineRule="exact"/>
        <w:ind w:firstLine="420" w:firstLineChars="0"/>
        <w:outlineLvl w:val="1"/>
        <w:rPr>
          <w:rFonts w:ascii="仿宋" w:hAnsi="仿宋" w:eastAsia="仿宋" w:cs="仿宋"/>
          <w:sz w:val="28"/>
          <w:szCs w:val="28"/>
        </w:rPr>
        <w:pPrChange w:id="1" w:author="Administrator" w:date="2023-12-29T15:27:36Z">
          <w:pPr>
            <w:spacing w:line="500" w:lineRule="exact"/>
            <w:ind w:firstLine="560" w:firstLineChars="200"/>
          </w:pPr>
        </w:pPrChange>
      </w:pPr>
    </w:p>
    <w:p>
      <w:pPr>
        <w:spacing w:line="500" w:lineRule="exact"/>
        <w:rPr>
          <w:rFonts w:ascii="仿宋" w:hAnsi="仿宋" w:eastAsia="仿宋" w:cs="仿宋"/>
          <w:b/>
          <w:bCs/>
          <w:sz w:val="28"/>
          <w:szCs w:val="28"/>
        </w:rPr>
      </w:pPr>
      <w:r>
        <w:rPr>
          <w:rFonts w:hint="eastAsia" w:ascii="仿宋" w:hAnsi="仿宋" w:eastAsia="仿宋" w:cs="仿宋"/>
          <w:b/>
          <w:bCs/>
          <w:sz w:val="28"/>
          <w:szCs w:val="28"/>
        </w:rPr>
        <w:t>十五、备注</w:t>
      </w:r>
    </w:p>
    <w:p>
      <w:pPr>
        <w:spacing w:line="500" w:lineRule="exact"/>
        <w:rPr>
          <w:rFonts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CF422"/>
    <w:multiLevelType w:val="singleLevel"/>
    <w:tmpl w:val="6F7CF422"/>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94F9A"/>
    <w:rsid w:val="000873BB"/>
    <w:rsid w:val="000F2B1D"/>
    <w:rsid w:val="0050799B"/>
    <w:rsid w:val="00980C7C"/>
    <w:rsid w:val="00B372DE"/>
    <w:rsid w:val="00BC0929"/>
    <w:rsid w:val="00CD00E2"/>
    <w:rsid w:val="00E077B3"/>
    <w:rsid w:val="00FA3767"/>
    <w:rsid w:val="0F552295"/>
    <w:rsid w:val="188822BF"/>
    <w:rsid w:val="1F5C535A"/>
    <w:rsid w:val="24994F9A"/>
    <w:rsid w:val="3D5018FB"/>
    <w:rsid w:val="3ECF7041"/>
    <w:rsid w:val="3FA05195"/>
    <w:rsid w:val="4C5232D6"/>
    <w:rsid w:val="4EB24AFF"/>
    <w:rsid w:val="6F5E273F"/>
    <w:rsid w:val="6FFE21C4"/>
    <w:rsid w:val="713109C5"/>
    <w:rsid w:val="754F3006"/>
    <w:rsid w:val="777942BD"/>
    <w:rsid w:val="7EBF12E1"/>
    <w:rsid w:val="7FACA7BA"/>
    <w:rsid w:val="7FFF8AC1"/>
    <w:rsid w:val="BECD3806"/>
    <w:rsid w:val="DFE943B6"/>
    <w:rsid w:val="DFFE87E6"/>
    <w:rsid w:val="EF7BB98C"/>
    <w:rsid w:val="F9E79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仿宋_GB2312" w:eastAsiaTheme="minorEastAsia"/>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Calibri" w:hAnsi="Calibri" w:cs="仿宋_GB2312"/>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云南省市场监管局</Company>
  <Pages>37</Pages>
  <Words>2861</Words>
  <Characters>16312</Characters>
  <Lines>135</Lines>
  <Paragraphs>38</Paragraphs>
  <TotalTime>0</TotalTime>
  <ScaleCrop>false</ScaleCrop>
  <LinksUpToDate>false</LinksUpToDate>
  <CharactersWithSpaces>19135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2023-09-16T13:20:00Z</dcterms:created>
  <dc:creator>谌灵升【食品餐饮安全监督管理处】</dc:creator>
  <cp:lastModifiedBy>Administrator</cp:lastModifiedBy>
  <cp:lastPrinted>2023-10-09T12:56:00Z</cp:lastPrinted>
  <dcterms:modified xsi:type="dcterms:W3CDTF">2023-12-29T07:27:40Z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18D606504E2F463E82C110E1B9F79EFB</vt:lpwstr>
  </property>
</Properties>
</file>