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仿宋_GB2312" w:eastAsia="仿宋_GB2312" w:cs="仿宋_GB2312"/>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临时建设工程规划许可（县级权限）</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3006】</w:t>
      </w: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建设工程、临时建设工程规划许可【0001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临时建设工程规划许可（县级权限）【0001</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3006】</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临时建设工程规划许可（县级权限）【0001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3006】</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（4）《中华人民共和国土地管理法实施条例》第二条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（4）《中华人民共和国长江保护法》第二十条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（5）《中华人民共和国黄河保护法》第二十五条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（6）《中华人民共和国土地管理法实施条例》第二条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（7）《中共中央 国务院关于建立国土空间规划体系并监督实施的若干意见》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（3）《中华人民共和国城乡规划法》第五十三条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（4）《中华人民共和国城乡规划法》第六十六条</w:t>
      </w:r>
    </w:p>
    <w:p>
      <w:pPr>
        <w:spacing w:line="60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石林县自然资源局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spacing w:line="600" w:lineRule="exact"/>
        <w:ind w:firstLine="640" w:firstLineChars="200"/>
        <w:rPr>
          <w:rFonts w:ascii="仿宋_GB2312" w:hAnsi="仿宋_GB2312" w:eastAsia="仿宋_GB2312" w:cs="仿宋_GB2312"/>
          <w:sz w:val="32"/>
          <w:szCs w:val="32"/>
        </w:rPr>
        <w:pPrChange w:id="0" w:author="Administrator" w:date="2023-12-27T09:33:00Z">
          <w:pPr>
            <w:spacing w:line="600" w:lineRule="exact"/>
            <w:ind w:firstLine="643" w:firstLineChars="200"/>
          </w:pPr>
        </w:pPrChange>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spacing w:line="600" w:lineRule="exact"/>
        <w:ind w:firstLine="640" w:firstLineChars="200"/>
        <w:rPr>
          <w:rFonts w:ascii="仿宋_GB2312" w:hAnsi="仿宋_GB2312" w:eastAsia="仿宋_GB2312" w:cs="仿宋_GB2312"/>
          <w:sz w:val="32"/>
          <w:szCs w:val="32"/>
        </w:rPr>
        <w:pPrChange w:id="1" w:author="Administrator" w:date="2023-12-27T09:33:00Z">
          <w:pPr>
            <w:spacing w:line="600" w:lineRule="exact"/>
            <w:ind w:firstLine="643" w:firstLineChars="200"/>
          </w:pPr>
        </w:pPrChange>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无对应政务服务事项</w:t>
      </w:r>
    </w:p>
    <w:p>
      <w:pPr>
        <w:spacing w:line="600" w:lineRule="exact"/>
        <w:ind w:firstLine="640" w:firstLineChars="200"/>
        <w:outlineLvl w:val="2"/>
        <w:rPr>
          <w:rFonts w:ascii="仿宋_GB2312" w:hAnsi="仿宋_GB2312" w:eastAsia="仿宋_GB2312" w:cs="仿宋_GB2312"/>
          <w:sz w:val="32"/>
          <w:szCs w:val="32"/>
        </w:rPr>
        <w:pPrChange w:id="2" w:author="Administrator" w:date="2023-12-27T09:33:00Z">
          <w:pPr>
            <w:spacing w:line="600" w:lineRule="exact"/>
            <w:ind w:firstLine="643" w:firstLineChars="200"/>
            <w:outlineLvl w:val="2"/>
          </w:pPr>
        </w:pPrChange>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四、行政许可服务对象类型与改革举措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证申请表；（2）建设项目批准、核准、备案文件；（3）使用土地的有关证明文件，地方结合实际确定，可以是不动产权属证书、建设用地规划许可证、国有建设用地划拨决定书、国有建设用地使用权出让合同或有关部门出具的使用土地证明文件等；（4）建设工程设计方案；（5）依照规定需要编制修建性详细规划的，应当提交修建性详细规划。</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（3）审批机构审查。涉及需进行现场勘验、专家评审、听证、委托服务机构开展技术性服务的，按有关规定组织实施；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建设工程规划许可证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1年</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《云南省城乡规划条例》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Change w:id="3" w:author="Administrator" w:date="2023-12-27T09:33:00Z">
          <w:pPr>
            <w:spacing w:line="600" w:lineRule="exact"/>
            <w:ind w:firstLine="643" w:firstLineChars="200"/>
          </w:pPr>
        </w:pPrChange>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640" w:firstLineChars="200"/>
        <w:outlineLvl w:val="1"/>
        <w:rPr>
          <w:ins w:id="4" w:author="asus" w:date="2023-12-27T10:19:03Z"/>
          <w:rFonts w:hint="eastAsia" w:ascii="黑体" w:hAnsi="黑体" w:eastAsia="黑体" w:cs="黑体"/>
          <w:sz w:val="32"/>
          <w:szCs w:val="32"/>
        </w:rPr>
      </w:pPr>
      <w:r>
        <w:rPr>
          <w:rFonts w:hint="eastAsia" w:ascii="黑体" w:hAnsi="黑体" w:eastAsia="黑体" w:cs="黑体"/>
          <w:sz w:val="32"/>
          <w:szCs w:val="32"/>
        </w:rPr>
        <w:t>十四、监管主体</w:t>
      </w:r>
    </w:p>
    <w:p>
      <w:pPr>
        <w:spacing w:line="600" w:lineRule="exact"/>
        <w:ind w:firstLine="640" w:firstLineChars="200"/>
        <w:outlineLvl w:val="1"/>
        <w:rPr>
          <w:rFonts w:hint="eastAsia" w:ascii="黑体" w:hAnsi="黑体" w:eastAsia="黑体" w:cs="黑体"/>
          <w:sz w:val="32"/>
          <w:szCs w:val="32"/>
        </w:rPr>
      </w:pPr>
      <w:r>
        <w:rPr>
          <w:rFonts w:hint="eastAsia" w:ascii="仿宋_GB2312" w:hAnsi="仿宋_GB2312" w:eastAsia="仿宋_GB2312" w:cs="仿宋_GB2312"/>
          <w:sz w:val="32"/>
          <w:szCs w:val="32"/>
        </w:rPr>
        <w:t>石林县自然资源局</w:t>
      </w:r>
    </w:p>
    <w:p>
      <w:pPr>
        <w:numPr>
          <w:ilvl w:val="0"/>
          <w:numId w:val="1"/>
        </w:num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备注</w:t>
      </w:r>
    </w:p>
    <w:p>
      <w:pPr>
        <w:spacing w:line="60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B0300000000000000"/>
    <w:charset w:val="86"/>
    <w:family w:val="script"/>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07C5C"/>
    <w:multiLevelType w:val="singleLevel"/>
    <w:tmpl w:val="DF707C5C"/>
    <w:lvl w:ilvl="0" w:tentative="0">
      <w:start w:val="1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FjZTRkYWNhYzVjODIxMGJmMTgwYTMwM2I5NWE2YjIifQ=="/>
  </w:docVars>
  <w:rsids>
    <w:rsidRoot w:val="4A1947CF"/>
    <w:rsid w:val="0009679C"/>
    <w:rsid w:val="00246642"/>
    <w:rsid w:val="00294D22"/>
    <w:rsid w:val="005A0606"/>
    <w:rsid w:val="00752A91"/>
    <w:rsid w:val="00AA775D"/>
    <w:rsid w:val="00B82C97"/>
    <w:rsid w:val="00DF5EDC"/>
    <w:rsid w:val="0275615C"/>
    <w:rsid w:val="0F79A8CC"/>
    <w:rsid w:val="15840065"/>
    <w:rsid w:val="15BB6002"/>
    <w:rsid w:val="17072F96"/>
    <w:rsid w:val="19BB60BB"/>
    <w:rsid w:val="1CB0219D"/>
    <w:rsid w:val="227015D4"/>
    <w:rsid w:val="24294A05"/>
    <w:rsid w:val="367173F3"/>
    <w:rsid w:val="4A1947CF"/>
    <w:rsid w:val="4A7557B5"/>
    <w:rsid w:val="4B7831AC"/>
    <w:rsid w:val="4C151806"/>
    <w:rsid w:val="697C2F72"/>
    <w:rsid w:val="79C8363A"/>
    <w:rsid w:val="FFFFC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3711</Words>
  <Characters>279</Characters>
  <Lines>2</Lines>
  <Paragraphs>7</Paragraphs>
  <TotalTime>0</TotalTime>
  <ScaleCrop>false</ScaleCrop>
  <LinksUpToDate>false</LinksUpToDate>
  <CharactersWithSpaces>3983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dell</cp:lastModifiedBy>
  <dcterms:modified xsi:type="dcterms:W3CDTF">2023-12-28T02:52:39Z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3BA6ACE4E81E4D758266D5FDE233605B_12</vt:lpwstr>
  </property>
</Properties>
</file>