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ins w:id="0" w:author="user" w:date="2023-08-04T14:44:32Z"/>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bookmarkStart w:id="0" w:name="_GoBack"/>
      <w:bookmarkEnd w:id="0"/>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hint="eastAsia" w:ascii="方正仿宋_GBK" w:hAnsi="方正仿宋_GBK" w:eastAsia="方正仿宋_GBK" w:cs="方正仿宋_GBK"/>
          <w:sz w:val="28"/>
          <w:szCs w:val="28"/>
          <w:lang w:val="en" w:eastAsia="zh-CN"/>
        </w:rPr>
      </w:pPr>
      <w:r>
        <w:rPr>
          <w:rFonts w:hint="eastAsia" w:ascii="Times New Roman" w:hAnsi="Times New Roman" w:eastAsia="仿宋GB2312" w:cs="Times New Roman"/>
          <w:b/>
          <w:bCs/>
          <w:sz w:val="28"/>
          <w:szCs w:val="28"/>
          <w:lang w:val="en"/>
        </w:rPr>
        <w:t>15.</w:t>
      </w:r>
      <w:r>
        <w:rPr>
          <w:rFonts w:hint="eastAsia" w:ascii="Times New Roman" w:hAnsi="Times New Roman" w:eastAsia="仿宋GB2312" w:cs="Times New Roman"/>
          <w:b/>
          <w:bCs/>
          <w:sz w:val="28"/>
          <w:szCs w:val="28"/>
          <w:lang w:val="en" w:eastAsia="zh-CN"/>
        </w:rPr>
        <w:t>要素统一情况：</w:t>
      </w:r>
      <w:r>
        <w:rPr>
          <w:rFonts w:hint="eastAsia" w:ascii="方正仿宋_GBK" w:hAnsi="方正仿宋_GBK" w:eastAsia="方正仿宋_GBK" w:cs="方正仿宋_GBK"/>
          <w:sz w:val="28"/>
          <w:szCs w:val="28"/>
          <w:lang w:val="en"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（1）无下列行为：吸烟、烧纸、烧香；烧蜂、烧山狩猎；</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烤火、野炊、使用火把照明；燃放烟花爆竹和孔明灯；焚烧垃圾；</w:t>
      </w:r>
    </w:p>
    <w:p>
      <w:p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依法执行“禁止携带火种和易燃易爆物品进入森林防火区”</w:t>
      </w:r>
    </w:p>
    <w:p>
      <w:pPr>
        <w:numPr>
          <w:ilvl w:val="0"/>
          <w:numId w:val="0"/>
        </w:numPr>
        <w:spacing w:line="600" w:lineRule="exact"/>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等森林防火有关规定；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（3）森林高火险期内精致一切野外用火。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《森林防火条例》第二十九条，《云南省森林防火条例》第十三条、第二十条、第二十一条、第二十二条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（1）延续申请书。</w:t>
      </w:r>
    </w:p>
    <w:p>
      <w:pPr>
        <w:spacing w:line="600" w:lineRule="exact"/>
        <w:ind w:firstLine="562"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YjEzYzQwNjI1NmZkMjA1OGIzNDg4Nzg2MTJjMTEifQ=="/>
  </w:docVars>
  <w:rsids>
    <w:rsidRoot w:val="00172A27"/>
    <w:rsid w:val="00172A27"/>
    <w:rsid w:val="00E84906"/>
    <w:rsid w:val="00F20DB3"/>
    <w:rsid w:val="27FEB58F"/>
    <w:rsid w:val="57E69A3A"/>
    <w:rsid w:val="61764823"/>
    <w:rsid w:val="69FFC40B"/>
    <w:rsid w:val="6CFFFAE6"/>
    <w:rsid w:val="79A102A0"/>
    <w:rsid w:val="7FD5935F"/>
    <w:rsid w:val="DFCF0373"/>
    <w:rsid w:val="FCF4D0F5"/>
    <w:rsid w:val="FF7DC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rFonts w:ascii="Calibri" w:hAnsi="Calibri"/>
      <w:kern w:val="2"/>
      <w:sz w:val="18"/>
      <w:szCs w:val="18"/>
    </w:rPr>
  </w:style>
  <w:style w:type="character" w:customStyle="1" w:styleId="8">
    <w:name w:val="页眉 Char"/>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Words>
  <Characters>1914</Characters>
  <Lines>15</Lines>
  <Paragraphs>4</Paragraphs>
  <TotalTime>2</TotalTime>
  <ScaleCrop>false</ScaleCrop>
  <LinksUpToDate>false</LinksUpToDate>
  <CharactersWithSpaces>2245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user</cp:lastModifiedBy>
  <cp:lastPrinted>2022-06-18T22:53:00Z</cp:lastPrinted>
  <dcterms:modified xsi:type="dcterms:W3CDTF">2023-08-04T14:44:34Z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