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市林草局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市级、县级政府（由林草部门承办）</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《森林防火条例》《草原防火条例》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.森林高火险期内进入森林高火险区审批（设区的市级权限）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.进入草原防火管制区审批（设区的市级权限）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.森林高火险期内进入森林高火险区审批（县级权限）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.进入草原防火管制区审批（县级权限）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lang w:eastAsia="zh-CN"/>
        </w:rPr>
      </w:pPr>
    </w:p>
    <w:p>
      <w:pPr>
        <w:spacing w:line="540" w:lineRule="exact"/>
        <w:ind w:firstLine="560" w:firstLineChars="200"/>
        <w:rPr>
          <w:rFonts w:hint="eastAsia" w:ascii="Times New Roman" w:hAnsi="Times New Roman" w:eastAsia="仿宋GB2312"/>
          <w:sz w:val="28"/>
          <w:szCs w:val="28"/>
          <w:lang w:eastAsia="zh-CN"/>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森林高火险期内进入森林高火险区审批（设区的市级权限）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森林高火险期内进入森林高火险区审批（设区的市级权限）【000164227003】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森林高火险期内进入森林高火险区新办审批（设区的市级权限）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00016422700301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森林高火险期内进入森林高火险区延续审批（设区的市级权限）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00016422700302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ins w:id="0" w:author="Zwj" w:date="2023-10-12T15:45:22Z"/>
          <w:rFonts w:hint="eastAsia" w:ascii="Times New Roman" w:hAnsi="Times New Roman" w:eastAsia="仿宋GB2312"/>
          <w:b w:val="0"/>
          <w:bCs w:val="0"/>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val="0"/>
          <w:bCs w:val="0"/>
          <w:sz w:val="28"/>
          <w:szCs w:val="28"/>
          <w:lang w:eastAsia="zh-CN"/>
        </w:rPr>
        <w:t>市林草局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lang w:eastAsia="zh-CN"/>
        </w:rPr>
        <w:t>全省</w:t>
      </w:r>
      <w:r>
        <w:rPr>
          <w:rFonts w:hint="eastAsia" w:ascii="方正仿宋_GBK" w:hAnsi="方正仿宋_GBK" w:eastAsia="方正仿宋_GBK" w:cs="方正仿宋_GBK"/>
          <w:sz w:val="28"/>
          <w:szCs w:val="28"/>
        </w:rPr>
        <w:t>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1"/>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1</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方正小标宋_GBK" w:hAnsi="方正小标宋_GBK" w:eastAsia="方正小标宋_GBK" w:cs="方正小标宋_GBK"/>
          <w:sz w:val="40"/>
          <w:szCs w:val="40"/>
        </w:rPr>
      </w:pPr>
      <w:r>
        <w:rPr>
          <w:rFonts w:hint="eastAsia" w:ascii="Times New Roman" w:hAnsi="Times New Roman" w:eastAsia="黑体"/>
          <w:sz w:val="28"/>
          <w:szCs w:val="28"/>
        </w:rPr>
        <w:br w:type="page"/>
      </w:r>
      <w:r>
        <w:rPr>
          <w:rFonts w:hint="eastAsia" w:ascii="方正小标宋_GBK" w:hAnsi="方正小标宋_GBK" w:eastAsia="方正小标宋_GBK" w:cs="方正小标宋_GBK"/>
          <w:sz w:val="40"/>
          <w:szCs w:val="40"/>
        </w:rPr>
        <w:t>进入草原防火管制区审批（设区的市级权限）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进入草原防火管制区审批（设区的市级权限）【000164227004】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进入草原防火管制区新办审批（设区的市级权限）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00016422700401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进入草原防火管制区延续审批（设区的市级权限）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00016422700402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val="0"/>
          <w:bCs w:val="0"/>
          <w:sz w:val="28"/>
          <w:szCs w:val="28"/>
          <w:lang w:eastAsia="zh-CN"/>
        </w:rPr>
        <w:t>市林草局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lang w:eastAsia="zh-CN"/>
        </w:rPr>
        <w:t>全省</w:t>
      </w:r>
      <w:r>
        <w:rPr>
          <w:rFonts w:hint="eastAsia" w:ascii="方正仿宋_GBK" w:hAnsi="方正仿宋_GBK" w:eastAsia="方正仿宋_GBK" w:cs="方正仿宋_GBK"/>
          <w:sz w:val="28"/>
          <w:szCs w:val="28"/>
        </w:rPr>
        <w:t>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1"/>
          <w:numId w:val="0"/>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（2）依法执行“禁止携带火种和易燃易爆物品进入草原防火管制区”等草原防火有关规定；</w:t>
      </w:r>
    </w:p>
    <w:p>
      <w:pPr>
        <w:numPr>
          <w:ilvl w:val="0"/>
          <w:numId w:val="1"/>
        </w:numPr>
        <w:spacing w:line="600" w:lineRule="exact"/>
        <w:ind w:firstLine="560" w:firstLineChars="200"/>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default" w:ascii="方正仿宋_GBK" w:hAnsi="方正仿宋_GBK" w:eastAsia="方正仿宋_GBK" w:cs="方正仿宋_GBK"/>
          <w:b w:val="0"/>
          <w:bCs w:val="0"/>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bookmarkStart w:id="0" w:name="_GoBack"/>
      <w:bookmarkEnd w:id="0"/>
      <w:r>
        <w:rPr>
          <w:rFonts w:hint="eastAsia" w:ascii="方正仿宋_GBK" w:hAnsi="方正仿宋_GBK" w:eastAsia="方正仿宋_GBK" w:cs="方正仿宋_GBK"/>
          <w:sz w:val="28"/>
          <w:szCs w:val="28"/>
          <w:lang w:val="en-US" w:eastAsia="zh-CN"/>
        </w:rPr>
        <w:t>1</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jc w:val="lef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ind w:firstLine="560" w:firstLineChars="200"/>
        <w:rPr>
          <w:rFonts w:hint="eastAsia" w:ascii="Times New Roman" w:hAnsi="Times New Roman" w:eastAsia="仿宋GB2312"/>
          <w:sz w:val="28"/>
          <w:szCs w:val="28"/>
          <w:lang w:eastAsia="zh-CN"/>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jc w:val="center"/>
        <w:outlineLvl w:val="1"/>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森林高火险期内进入森林高火险区审批</w:t>
      </w:r>
    </w:p>
    <w:p>
      <w:pPr>
        <w:spacing w:line="540" w:lineRule="exact"/>
        <w:jc w:val="center"/>
        <w:outlineLvl w:val="1"/>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lang w:eastAsia="zh-CN"/>
        </w:rPr>
        <w:t>全省</w:t>
      </w:r>
      <w:r>
        <w:rPr>
          <w:rFonts w:hint="eastAsia" w:ascii="方正仿宋_GBK" w:hAnsi="方正仿宋_GBK" w:eastAsia="方正仿宋_GBK" w:cs="方正仿宋_GBK"/>
          <w:sz w:val="28"/>
          <w:szCs w:val="28"/>
        </w:rPr>
        <w:t>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1"/>
          <w:numId w:val="0"/>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小标宋_GBK" w:hAnsi="方正小标宋_GBK" w:eastAsia="方正小标宋_GBK" w:cs="方正小标宋_GBK"/>
          <w:sz w:val="40"/>
          <w:szCs w:val="40"/>
        </w:rPr>
      </w:pPr>
      <w:r>
        <w:rPr>
          <w:rFonts w:hint="eastAsia"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进入草原防火管制区审批（县级权限）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进入草原防火管制区延续审批（县级权限）</w:t>
      </w:r>
    </w:p>
    <w:p>
      <w:pPr>
        <w:spacing w:line="360" w:lineRule="auto"/>
        <w:ind w:firstLine="0" w:firstLineChars="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lang w:eastAsia="zh-CN"/>
        </w:rPr>
        <w:t>全省</w:t>
      </w:r>
      <w:r>
        <w:rPr>
          <w:rFonts w:hint="eastAsia" w:ascii="方正仿宋_GBK" w:hAnsi="方正仿宋_GBK" w:eastAsia="方正仿宋_GBK" w:cs="方正仿宋_GBK"/>
          <w:sz w:val="28"/>
          <w:szCs w:val="28"/>
        </w:rPr>
        <w:t>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1"/>
          <w:numId w:val="0"/>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（2）依法执行“禁止携带火种和易燃易爆物品进入草原防火管制区”等草原防火有关规定；</w:t>
      </w:r>
    </w:p>
    <w:p>
      <w:pPr>
        <w:numPr>
          <w:ilvl w:val="-1"/>
          <w:numId w:val="0"/>
        </w:numPr>
        <w:spacing w:line="600" w:lineRule="exact"/>
        <w:ind w:firstLine="560" w:firstLineChars="200"/>
        <w:outlineLvl w:val="9"/>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46C3"/>
    <w:multiLevelType w:val="singleLevel"/>
    <w:tmpl w:val="FFEC46C3"/>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wj">
    <w15:presenceInfo w15:providerId="WPS Office" w15:userId="471939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172A27"/>
    <w:rsid w:val="00544F01"/>
    <w:rsid w:val="005E13C8"/>
    <w:rsid w:val="00840119"/>
    <w:rsid w:val="008F7E45"/>
    <w:rsid w:val="00D47681"/>
    <w:rsid w:val="00F647C8"/>
    <w:rsid w:val="2F668C69"/>
    <w:rsid w:val="317B79E6"/>
    <w:rsid w:val="45FCDF71"/>
    <w:rsid w:val="47D1614F"/>
    <w:rsid w:val="579D1772"/>
    <w:rsid w:val="5FFF66BD"/>
    <w:rsid w:val="6BDB1632"/>
    <w:rsid w:val="75FE9009"/>
    <w:rsid w:val="7AEF73E4"/>
    <w:rsid w:val="7FFD34B7"/>
    <w:rsid w:val="CDB3244E"/>
    <w:rsid w:val="CFFFA959"/>
    <w:rsid w:val="DBEFC229"/>
    <w:rsid w:val="DDF47CF0"/>
    <w:rsid w:val="DE9D9321"/>
    <w:rsid w:val="DFF2EA06"/>
    <w:rsid w:val="E91B5F3B"/>
    <w:rsid w:val="EFDD24DF"/>
    <w:rsid w:val="F72FFF1B"/>
    <w:rsid w:val="F7E6FE00"/>
    <w:rsid w:val="FC1F8969"/>
    <w:rsid w:val="FDDAEB6B"/>
    <w:rsid w:val="FDF78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2048</Words>
  <Characters>11675</Characters>
  <Lines>97</Lines>
  <Paragraphs>27</Paragraphs>
  <TotalTime>35</TotalTime>
  <ScaleCrop>false</ScaleCrop>
  <LinksUpToDate>false</LinksUpToDate>
  <CharactersWithSpaces>13696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2020-07-27T08:39:00Z</dcterms:created>
  <dc:creator>49152</dc:creator>
  <cp:lastModifiedBy>user</cp:lastModifiedBy>
  <cp:lastPrinted>2022-06-19T22:53:00Z</cp:lastPrinted>
  <dcterms:modified xsi:type="dcterms:W3CDTF">2023-10-25T20:23:06Z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